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D031DF" w:rsidRDefault="00000000" w:rsidP="00B93F2A">
      <w:pPr>
        <w:jc w:val="center"/>
        <w:rPr>
          <w:rFonts w:ascii="黑体" w:eastAsia="黑体" w:hAnsi="黑体" w:hint="eastAsia"/>
          <w:b/>
          <w:sz w:val="28"/>
          <w:szCs w:val="28"/>
        </w:rPr>
      </w:pPr>
      <w:r>
        <w:rPr>
          <w:rFonts w:ascii="黑体" w:eastAsia="黑体" w:hAnsi="黑体" w:hint="eastAsia"/>
          <w:b/>
          <w:sz w:val="28"/>
          <w:szCs w:val="28"/>
        </w:rPr>
        <w:t>《吉林大学学报（医学版）》</w:t>
      </w:r>
    </w:p>
    <w:p w:rsidR="00D031DF" w:rsidRDefault="00000000" w:rsidP="00B93F2A">
      <w:pPr>
        <w:ind w:firstLineChars="1000" w:firstLine="2811"/>
        <w:rPr>
          <w:rFonts w:ascii="黑体" w:eastAsia="黑体" w:hAnsi="黑体" w:hint="eastAsia"/>
          <w:b/>
          <w:sz w:val="28"/>
          <w:szCs w:val="28"/>
        </w:rPr>
      </w:pPr>
      <w:r>
        <w:rPr>
          <w:rFonts w:ascii="黑体" w:eastAsia="黑体" w:hAnsi="黑体" w:hint="eastAsia"/>
          <w:b/>
          <w:sz w:val="28"/>
          <w:szCs w:val="28"/>
        </w:rPr>
        <w:t>论文版权转让协议书</w:t>
      </w:r>
    </w:p>
    <w:p w:rsidR="00D031DF" w:rsidRDefault="00000000" w:rsidP="00B93F2A">
      <w:pPr>
        <w:rPr>
          <w:rFonts w:ascii="楷体_GB2312" w:eastAsia="楷体_GB2312"/>
          <w:szCs w:val="21"/>
          <w:u w:val="single"/>
        </w:rPr>
      </w:pPr>
      <w:r>
        <w:rPr>
          <w:rFonts w:ascii="楷体_GB2312" w:eastAsia="楷体_GB2312" w:hint="eastAsia"/>
          <w:szCs w:val="21"/>
        </w:rPr>
        <w:t>论文题目：</w:t>
      </w:r>
      <w:r>
        <w:rPr>
          <w:rFonts w:ascii="楷体_GB2312" w:eastAsia="楷体_GB2312" w:hint="eastAsia"/>
          <w:szCs w:val="21"/>
          <w:u w:val="single"/>
        </w:rPr>
        <w:t xml:space="preserve">                                                         </w:t>
      </w:r>
      <w:r>
        <w:rPr>
          <w:rFonts w:ascii="楷体_GB2312" w:eastAsia="楷体_GB2312"/>
          <w:szCs w:val="21"/>
          <w:u w:val="single"/>
        </w:rPr>
        <w:t xml:space="preserve">  </w:t>
      </w:r>
    </w:p>
    <w:p w:rsidR="00D031DF" w:rsidRDefault="00000000" w:rsidP="00B93F2A">
      <w:pPr>
        <w:rPr>
          <w:rFonts w:ascii="楷体_GB2312" w:eastAsia="楷体_GB2312"/>
          <w:szCs w:val="21"/>
          <w:u w:val="single"/>
        </w:rPr>
      </w:pPr>
      <w:r>
        <w:rPr>
          <w:rFonts w:ascii="楷体_GB2312" w:eastAsia="楷体_GB2312" w:hint="eastAsia"/>
          <w:szCs w:val="21"/>
        </w:rPr>
        <w:t>作者顺序：</w:t>
      </w:r>
      <w:r>
        <w:rPr>
          <w:rFonts w:ascii="楷体_GB2312" w:eastAsia="楷体_GB2312" w:hint="eastAsia"/>
          <w:szCs w:val="21"/>
          <w:u w:val="single"/>
        </w:rPr>
        <w:t xml:space="preserve">                                                         </w:t>
      </w:r>
      <w:r>
        <w:rPr>
          <w:rFonts w:ascii="楷体_GB2312" w:eastAsia="楷体_GB2312"/>
          <w:szCs w:val="21"/>
          <w:u w:val="single"/>
        </w:rPr>
        <w:t xml:space="preserve">  </w:t>
      </w:r>
    </w:p>
    <w:p w:rsidR="00D031DF" w:rsidRDefault="00000000" w:rsidP="00B93F2A">
      <w:pPr>
        <w:rPr>
          <w:rFonts w:ascii="楷体_GB2312" w:eastAsia="楷体_GB2312"/>
          <w:szCs w:val="21"/>
        </w:rPr>
      </w:pPr>
      <w:r>
        <w:rPr>
          <w:rFonts w:ascii="楷体_GB2312" w:eastAsia="楷体_GB2312" w:hint="eastAsia"/>
          <w:szCs w:val="21"/>
        </w:rPr>
        <w:t xml:space="preserve">    论文的版权所有人（简称论文作者）同意将上述论文（包括中英文摘要）交由《吉林大学学报（医学版）》纸质版和网络版发表，并将论文的</w:t>
      </w:r>
      <w:del w:id="0" w:author="Pei Li" w:date="2024-08-20T13:56:00Z" w16du:dateUtc="2024-08-20T05:56:00Z">
        <w:r w:rsidDel="00B236DF">
          <w:rPr>
            <w:rFonts w:ascii="楷体_GB2312" w:eastAsia="楷体_GB2312" w:hint="eastAsia"/>
            <w:szCs w:val="21"/>
          </w:rPr>
          <w:delText>部分</w:delText>
        </w:r>
      </w:del>
      <w:commentRangeStart w:id="1"/>
      <w:ins w:id="2" w:author="Pei Li" w:date="2024-08-20T13:56:00Z" w16du:dateUtc="2024-08-20T05:56:00Z">
        <w:r w:rsidR="00B236DF">
          <w:rPr>
            <w:rFonts w:ascii="楷体_GB2312" w:eastAsia="楷体_GB2312" w:hint="eastAsia"/>
            <w:szCs w:val="21"/>
          </w:rPr>
          <w:t>全部</w:t>
        </w:r>
      </w:ins>
      <w:commentRangeEnd w:id="1"/>
      <w:ins w:id="3" w:author="Pei Li" w:date="2024-08-20T14:03:00Z" w16du:dateUtc="2024-08-20T06:03:00Z">
        <w:r w:rsidR="00B93F2A">
          <w:rPr>
            <w:rStyle w:val="a7"/>
          </w:rPr>
          <w:commentReference w:id="1"/>
        </w:r>
      </w:ins>
      <w:r>
        <w:rPr>
          <w:rFonts w:ascii="楷体_GB2312" w:eastAsia="楷体_GB2312" w:hint="eastAsia"/>
          <w:szCs w:val="21"/>
        </w:rPr>
        <w:t>版权转让给《吉林大学学报（医学版）》编辑</w:t>
      </w:r>
      <w:r>
        <w:rPr>
          <w:rFonts w:ascii="楷体_GB2312" w:eastAsia="楷体_GB2312"/>
          <w:szCs w:val="21"/>
        </w:rPr>
        <w:t>部</w:t>
      </w:r>
      <w:r>
        <w:rPr>
          <w:rFonts w:ascii="楷体_GB2312" w:eastAsia="楷体_GB2312" w:hint="eastAsia"/>
          <w:szCs w:val="21"/>
        </w:rPr>
        <w:t>，在其征稿简则和投稿须知约定的基础上，现将有关问题确认如下：</w:t>
      </w:r>
    </w:p>
    <w:p w:rsidR="00D031DF" w:rsidRDefault="00000000" w:rsidP="00B93F2A">
      <w:pPr>
        <w:ind w:firstLineChars="200" w:firstLine="420"/>
        <w:rPr>
          <w:rFonts w:ascii="楷体_GB2312" w:eastAsia="楷体_GB2312" w:hAnsi="Verdana"/>
          <w:szCs w:val="21"/>
        </w:rPr>
      </w:pPr>
      <w:r>
        <w:rPr>
          <w:rFonts w:ascii="楷体_GB2312" w:eastAsia="楷体_GB2312" w:hint="eastAsia"/>
          <w:szCs w:val="21"/>
        </w:rPr>
        <w:t>1.论文作者保证该论文为原创作品，论文署名作者均对论文有实质性贡献，署名顺序无争议；该论文不涉及泄密,</w:t>
      </w:r>
      <w:r>
        <w:rPr>
          <w:rFonts w:ascii="楷体_GB2312" w:eastAsia="楷体_GB2312" w:hAnsi="Verdana" w:hint="eastAsia"/>
          <w:szCs w:val="21"/>
        </w:rPr>
        <w:t>不存在重复投稿问题，不存在任何剽窃、抄袭他人的行为，不包含任何违反法律法规以及侵害他人权益的内容，若发生侵权或泄密问题，责任由论文作者承担。</w:t>
      </w:r>
    </w:p>
    <w:p w:rsidR="00D031DF" w:rsidRDefault="00000000" w:rsidP="00B93F2A">
      <w:pPr>
        <w:autoSpaceDE w:val="0"/>
        <w:autoSpaceDN w:val="0"/>
        <w:adjustRightInd w:val="0"/>
        <w:ind w:firstLineChars="200" w:firstLine="420"/>
        <w:jc w:val="left"/>
        <w:rPr>
          <w:rFonts w:ascii="楷体_GB2312" w:eastAsia="楷体_GB2312" w:cs="宋体"/>
          <w:kern w:val="0"/>
          <w:szCs w:val="21"/>
        </w:rPr>
      </w:pPr>
      <w:r>
        <w:rPr>
          <w:rFonts w:ascii="楷体_GB2312" w:eastAsia="楷体_GB2312" w:cs="宋体" w:hint="eastAsia"/>
          <w:kern w:val="0"/>
          <w:szCs w:val="21"/>
        </w:rPr>
        <w:t>2.论文作者同意将论文的</w:t>
      </w:r>
      <w:ins w:id="4" w:author="Pei Li" w:date="2024-08-20T13:56:00Z" w16du:dateUtc="2024-08-20T05:56:00Z">
        <w:r w:rsidR="00B93F2A">
          <w:rPr>
            <w:rFonts w:ascii="楷体_GB2312" w:eastAsia="楷体_GB2312" w:cs="宋体" w:hint="eastAsia"/>
            <w:kern w:val="0"/>
            <w:szCs w:val="21"/>
          </w:rPr>
          <w:t>全部版权，包括</w:t>
        </w:r>
      </w:ins>
      <w:r>
        <w:rPr>
          <w:rFonts w:ascii="楷体_GB2312" w:eastAsia="楷体_GB2312" w:cs="宋体" w:hint="eastAsia"/>
          <w:kern w:val="0"/>
          <w:szCs w:val="21"/>
        </w:rPr>
        <w:t>汇编权（论文的部分或全部）、发行权、复制权、改编权、翻译权、信息网络传播权等权利在全世界范围内转让给《</w:t>
      </w:r>
      <w:r>
        <w:rPr>
          <w:rFonts w:ascii="楷体_GB2312" w:eastAsia="楷体_GB2312" w:hint="eastAsia"/>
          <w:szCs w:val="21"/>
        </w:rPr>
        <w:t>吉林大学学报（医学版）</w:t>
      </w:r>
      <w:r>
        <w:rPr>
          <w:rFonts w:ascii="楷体_GB2312" w:eastAsia="楷体_GB2312" w:cs="宋体" w:hint="eastAsia"/>
          <w:kern w:val="0"/>
          <w:szCs w:val="21"/>
        </w:rPr>
        <w:t>》编辑</w:t>
      </w:r>
      <w:r>
        <w:rPr>
          <w:rFonts w:ascii="楷体_GB2312" w:eastAsia="楷体_GB2312" w:cs="宋体"/>
          <w:kern w:val="0"/>
          <w:szCs w:val="21"/>
        </w:rPr>
        <w:t>部</w:t>
      </w:r>
      <w:r>
        <w:rPr>
          <w:rFonts w:ascii="楷体_GB2312" w:eastAsia="楷体_GB2312" w:cs="宋体" w:hint="eastAsia"/>
          <w:kern w:val="0"/>
          <w:szCs w:val="21"/>
        </w:rPr>
        <w:t>，适用于世界各地。</w:t>
      </w:r>
      <w:ins w:id="5" w:author="Pei Li" w:date="2024-08-20T14:01:00Z" w16du:dateUtc="2024-08-20T06:01:00Z">
        <w:r w:rsidR="00B93F2A">
          <w:rPr>
            <w:rFonts w:ascii="楷体_GB2312" w:eastAsia="楷体_GB2312" w:cs="宋体" w:hint="eastAsia"/>
            <w:kern w:val="0"/>
            <w:szCs w:val="21"/>
          </w:rPr>
          <w:t>作者</w:t>
        </w:r>
        <w:r w:rsidR="00B93F2A" w:rsidRPr="00B93F2A">
          <w:rPr>
            <w:rFonts w:ascii="楷体_GB2312" w:eastAsia="楷体_GB2312" w:cs="宋体" w:hint="eastAsia"/>
            <w:kern w:val="0"/>
            <w:szCs w:val="21"/>
          </w:rPr>
          <w:t>同意本刊的开放获取政策，作者和第三</w:t>
        </w:r>
        <w:proofErr w:type="gramStart"/>
        <w:r w:rsidR="00B93F2A" w:rsidRPr="00B93F2A">
          <w:rPr>
            <w:rFonts w:ascii="楷体_GB2312" w:eastAsia="楷体_GB2312" w:cs="宋体" w:hint="eastAsia"/>
            <w:kern w:val="0"/>
            <w:szCs w:val="21"/>
          </w:rPr>
          <w:t>方用户</w:t>
        </w:r>
        <w:proofErr w:type="gramEnd"/>
        <w:r w:rsidR="00B93F2A" w:rsidRPr="00B93F2A">
          <w:rPr>
            <w:rFonts w:ascii="楷体_GB2312" w:eastAsia="楷体_GB2312" w:cs="宋体" w:hint="eastAsia"/>
            <w:kern w:val="0"/>
            <w:szCs w:val="21"/>
          </w:rPr>
          <w:t>可以在</w:t>
        </w:r>
        <w:commentRangeStart w:id="6"/>
        <w:r w:rsidR="00B93F2A" w:rsidRPr="00B93F2A">
          <w:rPr>
            <w:rFonts w:ascii="楷体_GB2312" w:eastAsia="楷体_GB2312" w:cs="宋体" w:hint="eastAsia"/>
            <w:kern w:val="0"/>
            <w:szCs w:val="21"/>
          </w:rPr>
          <w:t>知识共享</w:t>
        </w:r>
      </w:ins>
      <w:commentRangeEnd w:id="6"/>
      <w:ins w:id="7" w:author="Pei Li" w:date="2024-08-20T14:04:00Z" w16du:dateUtc="2024-08-20T06:04:00Z">
        <w:r w:rsidR="00B93F2A">
          <w:rPr>
            <w:rStyle w:val="a7"/>
          </w:rPr>
          <w:commentReference w:id="6"/>
        </w:r>
      </w:ins>
      <w:ins w:id="8" w:author="Pei Li" w:date="2024-08-20T14:01:00Z" w16du:dateUtc="2024-08-20T06:01:00Z">
        <w:r w:rsidR="00B93F2A" w:rsidRPr="00B93F2A">
          <w:rPr>
            <w:rFonts w:ascii="楷体_GB2312" w:eastAsia="楷体_GB2312" w:cs="宋体" w:hint="eastAsia"/>
            <w:kern w:val="0"/>
            <w:szCs w:val="21"/>
          </w:rPr>
          <w:t>（Creative Commons）许可协议 “署名-非商业性使用-禁止演绎 4.0”（简称CC BY-NC-ND 4.0）的框架下复制、传播本刊文章。</w:t>
        </w:r>
      </w:ins>
    </w:p>
    <w:p w:rsidR="00D031DF" w:rsidRDefault="00000000" w:rsidP="00B93F2A">
      <w:pPr>
        <w:autoSpaceDE w:val="0"/>
        <w:autoSpaceDN w:val="0"/>
        <w:adjustRightInd w:val="0"/>
        <w:ind w:firstLineChars="200" w:firstLine="420"/>
        <w:jc w:val="left"/>
        <w:rPr>
          <w:rFonts w:ascii="楷体_GB2312" w:eastAsia="楷体_GB2312"/>
          <w:kern w:val="0"/>
          <w:szCs w:val="21"/>
        </w:rPr>
      </w:pPr>
      <w:r>
        <w:rPr>
          <w:rFonts w:ascii="楷体_GB2312" w:eastAsia="楷体_GB2312" w:cs="宋体" w:hint="eastAsia"/>
          <w:kern w:val="0"/>
          <w:szCs w:val="21"/>
        </w:rPr>
        <w:t>3.编辑部同意作者可以在下列情况下继续使用该论文：①申请专利；②学术报告和讲演；③非商业性的学术交流；④经编辑部允许并授权的其他活动</w:t>
      </w:r>
      <w:ins w:id="9" w:author="Pei Li" w:date="2024-08-20T13:57:00Z" w16du:dateUtc="2024-08-20T05:57:00Z">
        <w:r w:rsidR="00B93F2A">
          <w:rPr>
            <w:rFonts w:ascii="楷体_GB2312" w:eastAsia="楷体_GB2312" w:cs="宋体" w:hint="eastAsia"/>
            <w:kern w:val="0"/>
            <w:szCs w:val="21"/>
          </w:rPr>
          <w:t>，</w:t>
        </w:r>
      </w:ins>
      <w:ins w:id="10" w:author="Pei Li" w:date="2024-08-20T14:02:00Z" w16du:dateUtc="2024-08-20T06:02:00Z">
        <w:r w:rsidR="00B93F2A">
          <w:rPr>
            <w:rFonts w:ascii="楷体_GB2312" w:eastAsia="楷体_GB2312" w:cs="宋体" w:hint="eastAsia"/>
            <w:kern w:val="0"/>
            <w:szCs w:val="21"/>
          </w:rPr>
          <w:t>以及</w:t>
        </w:r>
      </w:ins>
      <w:ins w:id="11" w:author="Pei Li" w:date="2024-08-20T13:57:00Z" w16du:dateUtc="2024-08-20T05:57:00Z">
        <w:r w:rsidR="00B93F2A">
          <w:rPr>
            <w:rFonts w:ascii="楷体_GB2312" w:eastAsia="楷体_GB2312" w:cs="宋体" w:hint="eastAsia"/>
            <w:kern w:val="0"/>
            <w:szCs w:val="21"/>
          </w:rPr>
          <w:t>CC BY-NC-ND 4.0协议</w:t>
        </w:r>
      </w:ins>
      <w:ins w:id="12" w:author="Pei Li" w:date="2024-08-20T13:58:00Z" w16du:dateUtc="2024-08-20T05:58:00Z">
        <w:r w:rsidR="00B93F2A">
          <w:rPr>
            <w:rFonts w:ascii="楷体_GB2312" w:eastAsia="楷体_GB2312" w:cs="宋体" w:hint="eastAsia"/>
            <w:kern w:val="0"/>
            <w:szCs w:val="21"/>
          </w:rPr>
          <w:t>允许的其他活动</w:t>
        </w:r>
      </w:ins>
      <w:r>
        <w:rPr>
          <w:rFonts w:ascii="楷体_GB2312" w:eastAsia="楷体_GB2312" w:cs="宋体" w:hint="eastAsia"/>
          <w:kern w:val="0"/>
          <w:szCs w:val="21"/>
        </w:rPr>
        <w:t>。</w:t>
      </w:r>
    </w:p>
    <w:p w:rsidR="00D031DF" w:rsidRDefault="00000000" w:rsidP="00B93F2A">
      <w:pPr>
        <w:autoSpaceDE w:val="0"/>
        <w:autoSpaceDN w:val="0"/>
        <w:adjustRightInd w:val="0"/>
        <w:ind w:firstLineChars="200" w:firstLine="420"/>
        <w:jc w:val="left"/>
        <w:rPr>
          <w:rFonts w:ascii="楷体_GB2312" w:eastAsia="楷体_GB2312" w:cs="宋体"/>
          <w:kern w:val="0"/>
          <w:szCs w:val="21"/>
        </w:rPr>
      </w:pPr>
      <w:r>
        <w:rPr>
          <w:rFonts w:ascii="楷体_GB2312" w:eastAsia="楷体_GB2312" w:cs="宋体" w:hint="eastAsia"/>
          <w:kern w:val="0"/>
          <w:szCs w:val="21"/>
        </w:rPr>
        <w:t>4.同意该论文在《</w:t>
      </w:r>
      <w:r>
        <w:rPr>
          <w:rFonts w:ascii="楷体_GB2312" w:eastAsia="楷体_GB2312" w:hint="eastAsia"/>
          <w:szCs w:val="21"/>
        </w:rPr>
        <w:t>吉林大学学报（医学版）</w:t>
      </w:r>
      <w:r>
        <w:rPr>
          <w:rFonts w:ascii="楷体_GB2312" w:eastAsia="楷体_GB2312" w:cs="宋体" w:hint="eastAsia"/>
          <w:kern w:val="0"/>
          <w:szCs w:val="21"/>
        </w:rPr>
        <w:t>》首次发表时，按约定由作者一次性交纳版</w:t>
      </w:r>
      <w:r>
        <w:rPr>
          <w:rFonts w:ascii="楷体_GB2312" w:eastAsia="楷体_GB2312" w:cs="宋体"/>
          <w:kern w:val="0"/>
          <w:szCs w:val="21"/>
        </w:rPr>
        <w:t>面</w:t>
      </w:r>
      <w:r>
        <w:rPr>
          <w:rFonts w:ascii="楷体_GB2312" w:eastAsia="楷体_GB2312" w:cs="宋体" w:hint="eastAsia"/>
          <w:kern w:val="0"/>
          <w:szCs w:val="21"/>
        </w:rPr>
        <w:t>费，若再以其他形式出版该论文，将不再交纳任何费用。</w:t>
      </w:r>
    </w:p>
    <w:p w:rsidR="00D031DF" w:rsidRDefault="00000000" w:rsidP="00B93F2A">
      <w:pPr>
        <w:autoSpaceDE w:val="0"/>
        <w:autoSpaceDN w:val="0"/>
        <w:adjustRightInd w:val="0"/>
        <w:ind w:firstLineChars="200" w:firstLine="420"/>
        <w:jc w:val="left"/>
        <w:rPr>
          <w:rFonts w:ascii="楷体_GB2312" w:eastAsia="楷体_GB2312" w:cs="宋体"/>
          <w:kern w:val="0"/>
          <w:szCs w:val="21"/>
        </w:rPr>
      </w:pPr>
      <w:r>
        <w:rPr>
          <w:rFonts w:ascii="楷体_GB2312" w:eastAsia="楷体_GB2312" w:cs="宋体" w:hint="eastAsia"/>
          <w:kern w:val="0"/>
          <w:szCs w:val="21"/>
        </w:rPr>
        <w:t>5.同意该论文在《</w:t>
      </w:r>
      <w:r>
        <w:rPr>
          <w:rFonts w:ascii="楷体_GB2312" w:eastAsia="楷体_GB2312" w:hint="eastAsia"/>
          <w:szCs w:val="21"/>
        </w:rPr>
        <w:t>吉林大学学报（医学版）</w:t>
      </w:r>
      <w:r>
        <w:rPr>
          <w:rFonts w:ascii="楷体_GB2312" w:eastAsia="楷体_GB2312" w:cs="宋体" w:hint="eastAsia"/>
          <w:kern w:val="0"/>
          <w:szCs w:val="21"/>
        </w:rPr>
        <w:t>》纸质版和网络版发表后，除一次性支付稿酬（含著作权转让费），并赠送当期纸质版期</w:t>
      </w:r>
      <w:r>
        <w:rPr>
          <w:rFonts w:ascii="楷体_GB2312" w:eastAsia="楷体_GB2312" w:cs="宋体"/>
          <w:kern w:val="0"/>
          <w:szCs w:val="21"/>
        </w:rPr>
        <w:t>刊</w:t>
      </w:r>
      <w:r>
        <w:rPr>
          <w:rFonts w:ascii="楷体_GB2312" w:eastAsia="楷体_GB2312" w:hint="eastAsia"/>
          <w:kern w:val="0"/>
          <w:szCs w:val="21"/>
        </w:rPr>
        <w:t>2</w:t>
      </w:r>
      <w:r>
        <w:rPr>
          <w:rFonts w:ascii="楷体_GB2312" w:eastAsia="楷体_GB2312" w:cs="宋体" w:hint="eastAsia"/>
          <w:kern w:val="0"/>
          <w:szCs w:val="21"/>
        </w:rPr>
        <w:t>本以外，以其他形式出版该论文时不再需要支付稿酬。如作者无特殊声明，网络期刊制作及发表等有关事项交由本</w:t>
      </w:r>
      <w:r>
        <w:rPr>
          <w:rFonts w:ascii="楷体_GB2312" w:eastAsia="楷体_GB2312" w:cs="宋体"/>
          <w:kern w:val="0"/>
          <w:szCs w:val="21"/>
        </w:rPr>
        <w:t>刊</w:t>
      </w:r>
      <w:r>
        <w:rPr>
          <w:rFonts w:ascii="楷体_GB2312" w:eastAsia="楷体_GB2312" w:cs="宋体" w:hint="eastAsia"/>
          <w:kern w:val="0"/>
          <w:szCs w:val="21"/>
        </w:rPr>
        <w:t>编辑部完成。</w:t>
      </w:r>
    </w:p>
    <w:p w:rsidR="00D031DF" w:rsidRDefault="00000000" w:rsidP="00B93F2A">
      <w:pPr>
        <w:autoSpaceDE w:val="0"/>
        <w:autoSpaceDN w:val="0"/>
        <w:adjustRightInd w:val="0"/>
        <w:ind w:firstLineChars="200" w:firstLine="420"/>
        <w:jc w:val="left"/>
        <w:rPr>
          <w:rFonts w:ascii="楷体_GB2312" w:eastAsia="楷体_GB2312" w:cs="宋体"/>
          <w:kern w:val="0"/>
          <w:szCs w:val="21"/>
        </w:rPr>
      </w:pPr>
      <w:r>
        <w:rPr>
          <w:rFonts w:ascii="楷体_GB2312" w:eastAsia="楷体_GB2312" w:cs="宋体" w:hint="eastAsia"/>
          <w:kern w:val="0"/>
          <w:szCs w:val="21"/>
        </w:rPr>
        <w:t>6.其他未竟事宜，若发生争议，双方将协商解决；若协商不成，则按照《中华人民共和国著作权法》和有关的法律法规处理。</w:t>
      </w:r>
    </w:p>
    <w:p w:rsidR="00D031DF" w:rsidRDefault="00000000" w:rsidP="00B93F2A">
      <w:pPr>
        <w:autoSpaceDE w:val="0"/>
        <w:autoSpaceDN w:val="0"/>
        <w:adjustRightInd w:val="0"/>
        <w:ind w:firstLineChars="200" w:firstLine="420"/>
        <w:jc w:val="left"/>
        <w:rPr>
          <w:rFonts w:ascii="楷体_GB2312" w:eastAsia="楷体_GB2312" w:cs="宋体"/>
          <w:kern w:val="0"/>
          <w:szCs w:val="21"/>
        </w:rPr>
      </w:pPr>
      <w:r>
        <w:rPr>
          <w:rFonts w:ascii="楷体_GB2312" w:eastAsia="楷体_GB2312" w:cs="宋体" w:hint="eastAsia"/>
          <w:kern w:val="0"/>
          <w:szCs w:val="21"/>
        </w:rPr>
        <w:t>7.本协议书</w:t>
      </w:r>
      <w:proofErr w:type="gramStart"/>
      <w:r>
        <w:rPr>
          <w:rFonts w:ascii="楷体_GB2312" w:eastAsia="楷体_GB2312" w:cs="宋体" w:hint="eastAsia"/>
          <w:kern w:val="0"/>
          <w:szCs w:val="21"/>
        </w:rPr>
        <w:t>自作者</w:t>
      </w:r>
      <w:proofErr w:type="gramEnd"/>
      <w:r>
        <w:rPr>
          <w:rFonts w:ascii="楷体_GB2312" w:eastAsia="楷体_GB2312" w:cs="宋体" w:hint="eastAsia"/>
          <w:kern w:val="0"/>
          <w:szCs w:val="21"/>
        </w:rPr>
        <w:t>签字（盖章）之日起生效，本协议对全部作者均具有约束力，如</w:t>
      </w:r>
      <w:r>
        <w:rPr>
          <w:rFonts w:ascii="楷体_GB2312" w:eastAsia="楷体_GB2312" w:cs="宋体"/>
          <w:kern w:val="0"/>
          <w:szCs w:val="21"/>
        </w:rPr>
        <w:t>果</w:t>
      </w:r>
      <w:r>
        <w:rPr>
          <w:rFonts w:ascii="楷体_GB2312" w:eastAsia="楷体_GB2312" w:cs="宋体" w:hint="eastAsia"/>
          <w:kern w:val="0"/>
          <w:szCs w:val="21"/>
        </w:rPr>
        <w:t>指定作者之一作为代表签署，签字作者保证其本人具有签署此协议书并做出各项承诺之全权（附：代签授权书，应向编辑部提交代签授权书，否则，发生法律纠纷的，由代签作者承担）。作者签字后将纸质版协议书原件邮寄至编辑部。若作者通过电子邮箱、投稿系统等方式提交协议书复印件/扫描件的，视为其认可复印件/扫描件与原件具有同等法律效力。</w:t>
      </w:r>
    </w:p>
    <w:p w:rsidR="00D031DF" w:rsidRDefault="00000000" w:rsidP="00B93F2A">
      <w:pPr>
        <w:autoSpaceDE w:val="0"/>
        <w:autoSpaceDN w:val="0"/>
        <w:adjustRightInd w:val="0"/>
        <w:ind w:firstLineChars="200" w:firstLine="420"/>
        <w:jc w:val="left"/>
        <w:rPr>
          <w:rFonts w:ascii="楷体_GB2312" w:eastAsia="楷体_GB2312" w:cs="宋体"/>
          <w:kern w:val="0"/>
          <w:szCs w:val="21"/>
          <w:u w:val="single"/>
        </w:rPr>
      </w:pPr>
      <w:r>
        <w:rPr>
          <w:rFonts w:ascii="楷体_GB2312" w:eastAsia="楷体_GB2312" w:cs="宋体" w:hint="eastAsia"/>
          <w:kern w:val="0"/>
          <w:szCs w:val="21"/>
        </w:rPr>
        <w:t>8.与以上格式条款不同的特别声明：</w:t>
      </w:r>
      <w:r>
        <w:rPr>
          <w:rFonts w:ascii="楷体_GB2312" w:eastAsia="楷体_GB2312" w:cs="宋体" w:hint="eastAsia"/>
          <w:kern w:val="0"/>
          <w:szCs w:val="21"/>
          <w:u w:val="single"/>
        </w:rPr>
        <w:t xml:space="preserve">                                  </w:t>
      </w:r>
    </w:p>
    <w:p w:rsidR="00D031DF" w:rsidRDefault="00D031DF" w:rsidP="00B93F2A">
      <w:pPr>
        <w:autoSpaceDE w:val="0"/>
        <w:autoSpaceDN w:val="0"/>
        <w:adjustRightInd w:val="0"/>
        <w:ind w:firstLineChars="200" w:firstLine="420"/>
        <w:jc w:val="left"/>
        <w:rPr>
          <w:rFonts w:ascii="楷体_GB2312" w:eastAsia="楷体_GB2312" w:cs="宋体"/>
          <w:kern w:val="0"/>
          <w:szCs w:val="21"/>
          <w:u w:val="single"/>
        </w:rPr>
      </w:pPr>
    </w:p>
    <w:p w:rsidR="00D031DF" w:rsidRDefault="00000000" w:rsidP="00B93F2A">
      <w:pPr>
        <w:autoSpaceDE w:val="0"/>
        <w:autoSpaceDN w:val="0"/>
        <w:adjustRightInd w:val="0"/>
        <w:jc w:val="left"/>
        <w:rPr>
          <w:rFonts w:ascii="楷体" w:eastAsia="楷体" w:hAnsi="楷体" w:cs="宋体" w:hint="eastAsia"/>
          <w:b/>
          <w:kern w:val="0"/>
          <w:sz w:val="24"/>
          <w:u w:val="single"/>
        </w:rPr>
      </w:pPr>
      <w:r>
        <w:rPr>
          <w:rFonts w:ascii="楷体" w:eastAsia="楷体" w:hAnsi="楷体" w:cs="宋体" w:hint="eastAsia"/>
          <w:b/>
          <w:kern w:val="0"/>
          <w:sz w:val="24"/>
        </w:rPr>
        <w:t>版权所有人签字</w:t>
      </w:r>
      <w:r>
        <w:rPr>
          <w:rFonts w:ascii="楷体" w:eastAsia="楷体" w:hAnsi="楷体" w:cs="宋体" w:hint="eastAsia"/>
          <w:b/>
          <w:kern w:val="0"/>
          <w:sz w:val="24"/>
          <w:u w:val="single"/>
        </w:rPr>
        <w:t xml:space="preserve">             </w:t>
      </w:r>
      <w:r>
        <w:rPr>
          <w:rFonts w:ascii="楷体" w:eastAsia="楷体" w:hAnsi="楷体" w:cs="宋体"/>
          <w:b/>
          <w:kern w:val="0"/>
          <w:sz w:val="24"/>
          <w:u w:val="single"/>
        </w:rPr>
        <w:t xml:space="preserve">                                          </w:t>
      </w:r>
    </w:p>
    <w:p w:rsidR="00D031DF" w:rsidRDefault="00000000" w:rsidP="00B93F2A">
      <w:pPr>
        <w:autoSpaceDE w:val="0"/>
        <w:autoSpaceDN w:val="0"/>
        <w:adjustRightInd w:val="0"/>
        <w:jc w:val="left"/>
        <w:rPr>
          <w:rFonts w:ascii="楷体" w:eastAsia="楷体" w:hAnsi="楷体" w:cs="宋体" w:hint="eastAsia"/>
          <w:b/>
          <w:kern w:val="0"/>
          <w:sz w:val="24"/>
          <w:u w:val="single"/>
        </w:rPr>
      </w:pPr>
      <w:r>
        <w:rPr>
          <w:rFonts w:ascii="楷体" w:eastAsia="楷体" w:hAnsi="楷体" w:cs="宋体"/>
          <w:b/>
          <w:kern w:val="0"/>
          <w:sz w:val="24"/>
        </w:rPr>
        <w:t xml:space="preserve">              </w:t>
      </w:r>
      <w:r>
        <w:rPr>
          <w:rFonts w:ascii="楷体" w:eastAsia="楷体" w:hAnsi="楷体" w:cs="宋体"/>
          <w:b/>
          <w:kern w:val="0"/>
          <w:sz w:val="24"/>
          <w:u w:val="single"/>
        </w:rPr>
        <w:t xml:space="preserve">                                                       </w:t>
      </w:r>
    </w:p>
    <w:p w:rsidR="00D031DF" w:rsidRDefault="00000000" w:rsidP="00B93F2A">
      <w:pPr>
        <w:autoSpaceDE w:val="0"/>
        <w:autoSpaceDN w:val="0"/>
        <w:adjustRightInd w:val="0"/>
        <w:jc w:val="left"/>
        <w:rPr>
          <w:rFonts w:ascii="楷体" w:eastAsia="楷体" w:hAnsi="楷体" w:cs="宋体" w:hint="eastAsia"/>
          <w:b/>
          <w:kern w:val="0"/>
          <w:sz w:val="24"/>
          <w:u w:val="single"/>
        </w:rPr>
      </w:pPr>
      <w:r>
        <w:rPr>
          <w:rFonts w:ascii="楷体" w:eastAsia="楷体" w:hAnsi="楷体" w:cs="宋体" w:hint="eastAsia"/>
          <w:b/>
          <w:kern w:val="0"/>
          <w:sz w:val="24"/>
        </w:rPr>
        <w:t>作者指定的代表人/投</w:t>
      </w:r>
      <w:r>
        <w:rPr>
          <w:rFonts w:ascii="楷体" w:eastAsia="楷体" w:hAnsi="楷体" w:cs="宋体"/>
          <w:b/>
          <w:kern w:val="0"/>
          <w:sz w:val="24"/>
        </w:rPr>
        <w:t>稿作者</w:t>
      </w:r>
      <w:r>
        <w:rPr>
          <w:rFonts w:ascii="楷体" w:eastAsia="楷体" w:hAnsi="楷体" w:cs="宋体" w:hint="eastAsia"/>
          <w:b/>
          <w:kern w:val="0"/>
          <w:sz w:val="24"/>
        </w:rPr>
        <w:t>签字：</w:t>
      </w:r>
      <w:r>
        <w:rPr>
          <w:rFonts w:ascii="楷体" w:eastAsia="楷体" w:hAnsi="楷体" w:cs="宋体" w:hint="eastAsia"/>
          <w:b/>
          <w:kern w:val="0"/>
          <w:sz w:val="24"/>
          <w:u w:val="single"/>
        </w:rPr>
        <w:t xml:space="preserve">           </w:t>
      </w:r>
      <w:r>
        <w:rPr>
          <w:rFonts w:ascii="楷体" w:eastAsia="楷体" w:hAnsi="楷体" w:cs="宋体"/>
          <w:b/>
          <w:kern w:val="0"/>
          <w:sz w:val="24"/>
          <w:u w:val="single"/>
        </w:rPr>
        <w:t xml:space="preserve">                           </w:t>
      </w:r>
    </w:p>
    <w:p w:rsidR="00D031DF" w:rsidRDefault="00000000" w:rsidP="00B93F2A">
      <w:pPr>
        <w:autoSpaceDE w:val="0"/>
        <w:autoSpaceDN w:val="0"/>
        <w:adjustRightInd w:val="0"/>
        <w:jc w:val="left"/>
        <w:rPr>
          <w:rFonts w:ascii="楷体" w:eastAsia="楷体" w:hAnsi="楷体" w:cs="宋体" w:hint="eastAsia"/>
          <w:b/>
          <w:kern w:val="0"/>
          <w:sz w:val="24"/>
          <w:u w:val="single"/>
        </w:rPr>
      </w:pPr>
      <w:r>
        <w:rPr>
          <w:rFonts w:ascii="楷体" w:eastAsia="楷体" w:hAnsi="楷体" w:cs="宋体" w:hint="eastAsia"/>
          <w:b/>
          <w:kern w:val="0"/>
          <w:sz w:val="24"/>
        </w:rPr>
        <w:t>通信</w:t>
      </w:r>
      <w:r>
        <w:rPr>
          <w:rFonts w:ascii="楷体" w:eastAsia="楷体" w:hAnsi="楷体" w:cs="宋体"/>
          <w:b/>
          <w:kern w:val="0"/>
          <w:sz w:val="24"/>
        </w:rPr>
        <w:t>作者</w:t>
      </w:r>
      <w:r>
        <w:rPr>
          <w:rFonts w:ascii="楷体" w:eastAsia="楷体" w:hAnsi="楷体" w:cs="宋体" w:hint="eastAsia"/>
          <w:b/>
          <w:kern w:val="0"/>
          <w:sz w:val="24"/>
        </w:rPr>
        <w:t>/导师/项目负责人审查签字（</w:t>
      </w:r>
      <w:r>
        <w:rPr>
          <w:rFonts w:ascii="楷体" w:eastAsia="楷体" w:hAnsi="楷体" w:cs="宋体"/>
          <w:b/>
          <w:kern w:val="0"/>
          <w:sz w:val="24"/>
        </w:rPr>
        <w:t>第一作</w:t>
      </w:r>
      <w:r>
        <w:rPr>
          <w:rFonts w:ascii="楷体" w:eastAsia="楷体" w:hAnsi="楷体" w:cs="宋体" w:hint="eastAsia"/>
          <w:b/>
          <w:kern w:val="0"/>
          <w:sz w:val="24"/>
        </w:rPr>
        <w:t>者</w:t>
      </w:r>
      <w:r>
        <w:rPr>
          <w:rFonts w:ascii="楷体" w:eastAsia="楷体" w:hAnsi="楷体" w:cs="宋体"/>
          <w:b/>
          <w:kern w:val="0"/>
          <w:sz w:val="24"/>
        </w:rPr>
        <w:t>为在读研究生）</w:t>
      </w:r>
      <w:r>
        <w:rPr>
          <w:rFonts w:ascii="楷体" w:eastAsia="楷体" w:hAnsi="楷体" w:cs="宋体" w:hint="eastAsia"/>
          <w:b/>
          <w:kern w:val="0"/>
          <w:sz w:val="24"/>
        </w:rPr>
        <w:t>：</w:t>
      </w:r>
      <w:r>
        <w:rPr>
          <w:rFonts w:ascii="楷体" w:eastAsia="楷体" w:hAnsi="楷体" w:cs="宋体" w:hint="eastAsia"/>
          <w:b/>
          <w:kern w:val="0"/>
          <w:sz w:val="24"/>
          <w:u w:val="single"/>
        </w:rPr>
        <w:t xml:space="preserve">           </w:t>
      </w:r>
    </w:p>
    <w:p w:rsidR="00D031DF" w:rsidRDefault="00000000" w:rsidP="00B93F2A">
      <w:pPr>
        <w:autoSpaceDE w:val="0"/>
        <w:autoSpaceDN w:val="0"/>
        <w:adjustRightInd w:val="0"/>
        <w:jc w:val="left"/>
        <w:rPr>
          <w:rFonts w:eastAsia="方正黑体_GBK"/>
          <w:sz w:val="28"/>
          <w:szCs w:val="28"/>
        </w:rPr>
      </w:pPr>
      <w:r>
        <w:rPr>
          <w:rFonts w:ascii="楷体" w:eastAsia="楷体" w:hAnsi="楷体" w:cs="宋体" w:hint="eastAsia"/>
          <w:b/>
          <w:kern w:val="0"/>
          <w:sz w:val="24"/>
        </w:rPr>
        <w:t>签字日期：</w:t>
      </w:r>
      <w:r>
        <w:rPr>
          <w:rFonts w:ascii="楷体" w:eastAsia="楷体" w:hAnsi="楷体" w:cs="宋体" w:hint="eastAsia"/>
          <w:b/>
          <w:kern w:val="0"/>
          <w:sz w:val="24"/>
          <w:u w:val="single"/>
        </w:rPr>
        <w:t xml:space="preserve">    </w:t>
      </w:r>
      <w:r>
        <w:rPr>
          <w:rFonts w:ascii="楷体" w:eastAsia="楷体" w:hAnsi="楷体" w:cs="宋体" w:hint="eastAsia"/>
          <w:b/>
          <w:kern w:val="0"/>
          <w:sz w:val="24"/>
        </w:rPr>
        <w:t>年</w:t>
      </w:r>
      <w:r>
        <w:rPr>
          <w:rFonts w:ascii="楷体" w:eastAsia="楷体" w:hAnsi="楷体" w:cs="宋体" w:hint="eastAsia"/>
          <w:b/>
          <w:kern w:val="0"/>
          <w:sz w:val="24"/>
          <w:u w:val="single"/>
        </w:rPr>
        <w:t xml:space="preserve">    </w:t>
      </w:r>
      <w:r>
        <w:rPr>
          <w:rFonts w:ascii="楷体" w:eastAsia="楷体" w:hAnsi="楷体" w:cs="宋体" w:hint="eastAsia"/>
          <w:b/>
          <w:kern w:val="0"/>
          <w:sz w:val="24"/>
        </w:rPr>
        <w:t>月</w:t>
      </w:r>
      <w:r>
        <w:rPr>
          <w:rFonts w:ascii="楷体" w:eastAsia="楷体" w:hAnsi="楷体" w:cs="宋体" w:hint="eastAsia"/>
          <w:b/>
          <w:kern w:val="0"/>
          <w:sz w:val="24"/>
          <w:u w:val="single"/>
        </w:rPr>
        <w:t xml:space="preserve">    </w:t>
      </w:r>
      <w:r>
        <w:rPr>
          <w:rFonts w:ascii="楷体" w:eastAsia="楷体" w:hAnsi="楷体" w:cs="宋体" w:hint="eastAsia"/>
          <w:b/>
          <w:kern w:val="0"/>
          <w:sz w:val="24"/>
        </w:rPr>
        <w:t>日</w:t>
      </w:r>
      <w:r>
        <w:rPr>
          <w:rFonts w:eastAsia="方正黑体_GBK" w:hint="eastAsia"/>
          <w:sz w:val="44"/>
        </w:rPr>
        <w:t xml:space="preserve">        </w:t>
      </w:r>
      <w:r>
        <w:rPr>
          <w:rFonts w:eastAsia="方正黑体_GBK" w:hint="eastAsia"/>
          <w:sz w:val="28"/>
          <w:szCs w:val="28"/>
        </w:rPr>
        <w:t xml:space="preserve">                              </w:t>
      </w:r>
    </w:p>
    <w:p w:rsidR="00D031DF" w:rsidRDefault="00D031DF" w:rsidP="00B93F2A">
      <w:pPr>
        <w:numPr>
          <w:ilvl w:val="255"/>
          <w:numId w:val="0"/>
        </w:numPr>
        <w:jc w:val="left"/>
        <w:rPr>
          <w:rFonts w:ascii="楷体" w:eastAsia="楷体" w:hAnsi="楷体" w:cs="楷体" w:hint="eastAsia"/>
          <w:bCs/>
          <w:sz w:val="24"/>
        </w:rPr>
      </w:pPr>
    </w:p>
    <w:sectPr w:rsidR="00D031DF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comment w:id="1" w:author="Pei Li" w:date="2024-08-20T14:03:00Z" w:initials="PL">
    <w:p w:rsidR="00B93F2A" w:rsidRDefault="00B93F2A">
      <w:pPr>
        <w:pStyle w:val="a8"/>
      </w:pPr>
      <w:r>
        <w:rPr>
          <w:rStyle w:val="a7"/>
        </w:rPr>
        <w:annotationRef/>
      </w:r>
      <w:r>
        <w:rPr>
          <w:rFonts w:hint="eastAsia"/>
        </w:rPr>
        <w:t>数据库要求，版权必须整体转让。部分转让的权利界定模糊，很难进行开放获取安排。</w:t>
      </w:r>
    </w:p>
  </w:comment>
  <w:comment w:id="6" w:author="Pei Li" w:date="2024-08-20T14:04:00Z" w:initials="PL">
    <w:p w:rsidR="00B93F2A" w:rsidRDefault="00B93F2A">
      <w:pPr>
        <w:pStyle w:val="a8"/>
      </w:pPr>
      <w:r>
        <w:rPr>
          <w:rStyle w:val="a7"/>
        </w:rPr>
        <w:annotationRef/>
      </w:r>
      <w:r>
        <w:rPr>
          <w:rFonts w:hint="eastAsia"/>
        </w:rPr>
        <w:t>根据数据库要求，添加开放获取协议权利界定。有关详情请参考之前发送的《编辑工作建议》</w:t>
      </w:r>
    </w:p>
  </w:comment>
</w:comment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A01D51" w:rsidRDefault="00A01D51" w:rsidP="00414761">
      <w:r>
        <w:separator/>
      </w:r>
    </w:p>
  </w:endnote>
  <w:endnote w:type="continuationSeparator" w:id="0">
    <w:p w:rsidR="00A01D51" w:rsidRDefault="00A01D51" w:rsidP="004147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modern"/>
    <w:pitch w:val="default"/>
    <w:sig w:usb0="00000000" w:usb1="00000000" w:usb2="00000010" w:usb3="00000000" w:csb0="0004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黑体_GBK">
    <w:altName w:val="微软雅黑"/>
    <w:charset w:val="86"/>
    <w:family w:val="script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A01D51" w:rsidRDefault="00A01D51" w:rsidP="00414761">
      <w:r>
        <w:separator/>
      </w:r>
    </w:p>
  </w:footnote>
  <w:footnote w:type="continuationSeparator" w:id="0">
    <w:p w:rsidR="00A01D51" w:rsidRDefault="00A01D51" w:rsidP="00414761">
      <w:r>
        <w:continuationSeparator/>
      </w:r>
    </w:p>
  </w:footnote>
</w:footnote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5:person w15:author="Pei Li">
    <w15:presenceInfo w15:providerId="Windows Live" w15:userId="621316cb6d3adf39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proofState w:spelling="clean" w:grammar="clean"/>
  <w:trackRevisions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ZGQwM2U0YWEwY2IwN2RjNWEyNGRmMTNlODliNWZhMDIifQ=="/>
  </w:docVars>
  <w:rsids>
    <w:rsidRoot w:val="31862B7B"/>
    <w:rsid w:val="00414761"/>
    <w:rsid w:val="004D2A2C"/>
    <w:rsid w:val="00760612"/>
    <w:rsid w:val="00782E90"/>
    <w:rsid w:val="0084665C"/>
    <w:rsid w:val="00A01D51"/>
    <w:rsid w:val="00B236DF"/>
    <w:rsid w:val="00B93F2A"/>
    <w:rsid w:val="00C4372D"/>
    <w:rsid w:val="00C611DA"/>
    <w:rsid w:val="00CF4F8B"/>
    <w:rsid w:val="00D031DF"/>
    <w:rsid w:val="00E11AF0"/>
    <w:rsid w:val="00E40BF7"/>
    <w:rsid w:val="00E93FD4"/>
    <w:rsid w:val="00F16ED5"/>
    <w:rsid w:val="00FB23AC"/>
    <w:rsid w:val="01AB6201"/>
    <w:rsid w:val="01AB68A0"/>
    <w:rsid w:val="025C7167"/>
    <w:rsid w:val="03493053"/>
    <w:rsid w:val="03AB69AC"/>
    <w:rsid w:val="04B15EC4"/>
    <w:rsid w:val="04FF1277"/>
    <w:rsid w:val="0629140C"/>
    <w:rsid w:val="06B73C32"/>
    <w:rsid w:val="075F3524"/>
    <w:rsid w:val="088D3912"/>
    <w:rsid w:val="0DC80B07"/>
    <w:rsid w:val="0E5D238E"/>
    <w:rsid w:val="0E610AF2"/>
    <w:rsid w:val="0E7E050A"/>
    <w:rsid w:val="0F364387"/>
    <w:rsid w:val="0F5067B0"/>
    <w:rsid w:val="12A723CE"/>
    <w:rsid w:val="12D862B5"/>
    <w:rsid w:val="12DF4FBC"/>
    <w:rsid w:val="12EC0815"/>
    <w:rsid w:val="14E87BCE"/>
    <w:rsid w:val="15C44F99"/>
    <w:rsid w:val="15F808DE"/>
    <w:rsid w:val="17A4405C"/>
    <w:rsid w:val="18934450"/>
    <w:rsid w:val="19A163B8"/>
    <w:rsid w:val="19CD73AF"/>
    <w:rsid w:val="1D7D6B38"/>
    <w:rsid w:val="1D8D557A"/>
    <w:rsid w:val="1E04581D"/>
    <w:rsid w:val="1E2D15FC"/>
    <w:rsid w:val="1FC65A68"/>
    <w:rsid w:val="1FF26202"/>
    <w:rsid w:val="203D0DD5"/>
    <w:rsid w:val="224422D5"/>
    <w:rsid w:val="245F1D78"/>
    <w:rsid w:val="252149CE"/>
    <w:rsid w:val="263F2B06"/>
    <w:rsid w:val="266B37CD"/>
    <w:rsid w:val="28E06D19"/>
    <w:rsid w:val="297D5884"/>
    <w:rsid w:val="2B3B248C"/>
    <w:rsid w:val="2B3D1007"/>
    <w:rsid w:val="2BBE3B31"/>
    <w:rsid w:val="2C294433"/>
    <w:rsid w:val="2C524FFB"/>
    <w:rsid w:val="2C7843EE"/>
    <w:rsid w:val="2DDC6469"/>
    <w:rsid w:val="2E9E306E"/>
    <w:rsid w:val="2ED90E7E"/>
    <w:rsid w:val="2F405F7B"/>
    <w:rsid w:val="2F6B3BE7"/>
    <w:rsid w:val="301C1B4C"/>
    <w:rsid w:val="30204E47"/>
    <w:rsid w:val="303700BF"/>
    <w:rsid w:val="31862B7B"/>
    <w:rsid w:val="32A82AF6"/>
    <w:rsid w:val="336D02B0"/>
    <w:rsid w:val="3447754B"/>
    <w:rsid w:val="353507E3"/>
    <w:rsid w:val="36F67936"/>
    <w:rsid w:val="375F1CAE"/>
    <w:rsid w:val="38210E5E"/>
    <w:rsid w:val="39DB5EFE"/>
    <w:rsid w:val="3AEE5386"/>
    <w:rsid w:val="3B7B0468"/>
    <w:rsid w:val="3D2A2BC8"/>
    <w:rsid w:val="3F41659A"/>
    <w:rsid w:val="406B3D58"/>
    <w:rsid w:val="41763050"/>
    <w:rsid w:val="427267AA"/>
    <w:rsid w:val="440D590F"/>
    <w:rsid w:val="443547E2"/>
    <w:rsid w:val="451D1038"/>
    <w:rsid w:val="451E2925"/>
    <w:rsid w:val="45CC3835"/>
    <w:rsid w:val="467D0757"/>
    <w:rsid w:val="473437DA"/>
    <w:rsid w:val="476666FA"/>
    <w:rsid w:val="47907DFD"/>
    <w:rsid w:val="47EF2562"/>
    <w:rsid w:val="4A9A4826"/>
    <w:rsid w:val="4AEC5510"/>
    <w:rsid w:val="4AF763FF"/>
    <w:rsid w:val="4B4C0FAC"/>
    <w:rsid w:val="4BD654E0"/>
    <w:rsid w:val="4D5B0B12"/>
    <w:rsid w:val="4F2E63FA"/>
    <w:rsid w:val="4F956CCB"/>
    <w:rsid w:val="4FF93069"/>
    <w:rsid w:val="502C29DA"/>
    <w:rsid w:val="51E01495"/>
    <w:rsid w:val="522A2E75"/>
    <w:rsid w:val="531C3BED"/>
    <w:rsid w:val="541955CE"/>
    <w:rsid w:val="54B13F1B"/>
    <w:rsid w:val="55E31B99"/>
    <w:rsid w:val="565A6609"/>
    <w:rsid w:val="571974B7"/>
    <w:rsid w:val="57273F12"/>
    <w:rsid w:val="57304391"/>
    <w:rsid w:val="59862152"/>
    <w:rsid w:val="59BB5A77"/>
    <w:rsid w:val="5AC01E4F"/>
    <w:rsid w:val="5ADD76BE"/>
    <w:rsid w:val="5CFC42DA"/>
    <w:rsid w:val="5F695B9A"/>
    <w:rsid w:val="5FCD682C"/>
    <w:rsid w:val="60232517"/>
    <w:rsid w:val="60740731"/>
    <w:rsid w:val="62920185"/>
    <w:rsid w:val="629A3BF2"/>
    <w:rsid w:val="62E16B41"/>
    <w:rsid w:val="636340EE"/>
    <w:rsid w:val="637246D0"/>
    <w:rsid w:val="63EA1E2D"/>
    <w:rsid w:val="67BD6035"/>
    <w:rsid w:val="68242A2B"/>
    <w:rsid w:val="68642247"/>
    <w:rsid w:val="68C606ED"/>
    <w:rsid w:val="69EC698C"/>
    <w:rsid w:val="6A8846C3"/>
    <w:rsid w:val="6BCE2151"/>
    <w:rsid w:val="6C327839"/>
    <w:rsid w:val="6D776CA0"/>
    <w:rsid w:val="6E0B3180"/>
    <w:rsid w:val="6EE10462"/>
    <w:rsid w:val="710C3F6B"/>
    <w:rsid w:val="71D278A4"/>
    <w:rsid w:val="728003C9"/>
    <w:rsid w:val="72D41EA5"/>
    <w:rsid w:val="72DB5137"/>
    <w:rsid w:val="7348272F"/>
    <w:rsid w:val="737B2B9F"/>
    <w:rsid w:val="74191367"/>
    <w:rsid w:val="75F445C3"/>
    <w:rsid w:val="762F6E99"/>
    <w:rsid w:val="76614001"/>
    <w:rsid w:val="77163EFD"/>
    <w:rsid w:val="77CA015F"/>
    <w:rsid w:val="79022CA3"/>
    <w:rsid w:val="795A0E49"/>
    <w:rsid w:val="7B9E793F"/>
    <w:rsid w:val="7C2D5F95"/>
    <w:rsid w:val="7CEE5E2D"/>
    <w:rsid w:val="7EDB79AB"/>
    <w:rsid w:val="7F7A7561"/>
    <w:rsid w:val="7F9E41C3"/>
    <w:rsid w:val="7FA91F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4BB9506"/>
  <w15:docId w15:val="{F5A0920F-1348-4F56-8A15-912EF5CB8B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5">
    <w:name w:val="Hyperlink"/>
    <w:basedOn w:val="a0"/>
    <w:qFormat/>
    <w:rPr>
      <w:color w:val="0000FF"/>
      <w:u w:val="single"/>
    </w:rPr>
  </w:style>
  <w:style w:type="paragraph" w:customStyle="1" w:styleId="1">
    <w:name w:val="列表段落1"/>
    <w:basedOn w:val="a"/>
    <w:uiPriority w:val="34"/>
    <w:qFormat/>
    <w:pPr>
      <w:ind w:firstLineChars="200" w:firstLine="420"/>
    </w:pPr>
  </w:style>
  <w:style w:type="paragraph" w:styleId="a6">
    <w:name w:val="Revision"/>
    <w:hidden/>
    <w:uiPriority w:val="99"/>
    <w:unhideWhenUsed/>
    <w:rsid w:val="00B236DF"/>
    <w:rPr>
      <w:rFonts w:asciiTheme="minorHAnsi" w:eastAsiaTheme="minorEastAsia" w:hAnsiTheme="minorHAnsi" w:cstheme="minorBidi"/>
      <w:kern w:val="2"/>
      <w:sz w:val="21"/>
      <w:szCs w:val="24"/>
    </w:rPr>
  </w:style>
  <w:style w:type="character" w:styleId="a7">
    <w:name w:val="annotation reference"/>
    <w:basedOn w:val="a0"/>
    <w:rsid w:val="00B93F2A"/>
    <w:rPr>
      <w:sz w:val="21"/>
      <w:szCs w:val="21"/>
    </w:rPr>
  </w:style>
  <w:style w:type="paragraph" w:styleId="a8">
    <w:name w:val="annotation text"/>
    <w:basedOn w:val="a"/>
    <w:link w:val="a9"/>
    <w:rsid w:val="00B93F2A"/>
    <w:pPr>
      <w:jc w:val="left"/>
    </w:pPr>
  </w:style>
  <w:style w:type="character" w:customStyle="1" w:styleId="a9">
    <w:name w:val="批注文字 字符"/>
    <w:basedOn w:val="a0"/>
    <w:link w:val="a8"/>
    <w:rsid w:val="00B93F2A"/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aa">
    <w:name w:val="annotation subject"/>
    <w:basedOn w:val="a8"/>
    <w:next w:val="a8"/>
    <w:link w:val="ab"/>
    <w:rsid w:val="00B93F2A"/>
    <w:rPr>
      <w:b/>
      <w:bCs/>
    </w:rPr>
  </w:style>
  <w:style w:type="character" w:customStyle="1" w:styleId="ab">
    <w:name w:val="批注主题 字符"/>
    <w:basedOn w:val="a9"/>
    <w:link w:val="aa"/>
    <w:rsid w:val="00B93F2A"/>
    <w:rPr>
      <w:rFonts w:asciiTheme="minorHAnsi" w:eastAsiaTheme="minorEastAsia" w:hAnsiTheme="minorHAnsi" w:cstheme="minorBidi"/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microsoft.com/office/2011/relationships/people" Target="people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omments" Target="comments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220</Words>
  <Characters>1257</Characters>
  <Application>Microsoft Office Word</Application>
  <DocSecurity>0</DocSecurity>
  <Lines>10</Lines>
  <Paragraphs>2</Paragraphs>
  <ScaleCrop>false</ScaleCrop>
  <Company/>
  <LinksUpToDate>false</LinksUpToDate>
  <CharactersWithSpaces>1475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jl</dc:creator>
  <cp:lastModifiedBy>Pei Li</cp:lastModifiedBy>
  <cp:revision>1</cp:revision>
  <cp:lastPrinted>2019-11-21T02:06:00Z</cp:lastPrinted>
  <dcterms:created xsi:type="dcterms:W3CDTF">2024-08-26T09:39:00Z</dcterms:created>
  <dcterms:modified xsi:type="dcterms:W3CDTF">2024-08-26T09:39:00Z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2052-11.1.0.11805</vt:lpwstr>
  </property>
  <property fmtid="{D5CDD505-2E9C-101B-9397-08002B2CF9AE}" pid="3" name="ICV">
    <vt:lpwstr>501D080DAEBD4F25AED2E596D2CB13E2</vt:lpwstr>
  </property>
</Properties>
</file>